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w:t>
      </w:r>
      <w:r>
        <w:rPr>
          <w:rFonts w:hint="eastAsia" w:ascii="方正小标宋_GBK" w:eastAsia="方正小标宋_GBK"/>
          <w:sz w:val="40"/>
          <w:szCs w:val="40"/>
        </w:rPr>
        <w:t>20</w:t>
      </w:r>
      <w:r>
        <w:rPr>
          <w:rFonts w:hint="eastAsia" w:ascii="方正小标宋_GBK" w:eastAsia="方正小标宋_GBK"/>
          <w:sz w:val="40"/>
          <w:szCs w:val="40"/>
          <w:lang w:val="en-US" w:eastAsia="zh-CN"/>
        </w:rPr>
        <w:t>21</w:t>
      </w:r>
      <w:r>
        <w:rPr>
          <w:rFonts w:hint="eastAsia" w:ascii="方正小标宋_GBK" w:eastAsia="方正小标宋_GBK"/>
          <w:sz w:val="40"/>
          <w:szCs w:val="40"/>
        </w:rPr>
        <w:t>年</w:t>
      </w:r>
      <w:r>
        <w:rPr>
          <w:rFonts w:hint="eastAsia" w:ascii="方正小标宋_GBK" w:eastAsia="方正小标宋_GBK"/>
          <w:sz w:val="40"/>
          <w:szCs w:val="40"/>
          <w:lang w:eastAsia="zh-CN"/>
        </w:rPr>
        <w:t>第三批</w:t>
      </w:r>
      <w:r>
        <w:rPr>
          <w:rFonts w:hint="eastAsia" w:ascii="方正小标宋_GBK" w:eastAsia="方正小标宋_GBK"/>
          <w:sz w:val="40"/>
          <w:szCs w:val="40"/>
        </w:rPr>
        <w:t>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2021年佛山市顺德区勒流街道老旧小区改造项目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1035号）文件规定，将2021年第三批保障性安居工程配套基础设施建设中央预算内投资333万元专项用于项目配套基础设施，加快推进项目建设。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333万元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headerReference r:id="rId7" w:type="first"/>
          <w:footerReference r:id="rId10" w:type="first"/>
          <w:headerReference r:id="rId5" w:type="default"/>
          <w:footerReference r:id="rId8" w:type="default"/>
          <w:headerReference r:id="rId6" w:type="even"/>
          <w:footerReference r:id="rId9" w:type="even"/>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2-2</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w:t>
      </w:r>
      <w:r>
        <w:rPr>
          <w:rFonts w:hint="eastAsia" w:ascii="方正小标宋_GBK" w:eastAsia="方正小标宋_GBK"/>
          <w:sz w:val="40"/>
          <w:szCs w:val="40"/>
        </w:rPr>
        <w:t>20</w:t>
      </w:r>
      <w:r>
        <w:rPr>
          <w:rFonts w:hint="eastAsia" w:ascii="方正小标宋_GBK" w:eastAsia="方正小标宋_GBK"/>
          <w:sz w:val="40"/>
          <w:szCs w:val="40"/>
          <w:lang w:val="en-US" w:eastAsia="zh-CN"/>
        </w:rPr>
        <w:t>21</w:t>
      </w:r>
      <w:r>
        <w:rPr>
          <w:rFonts w:hint="eastAsia" w:ascii="方正小标宋_GBK" w:eastAsia="方正小标宋_GBK"/>
          <w:sz w:val="40"/>
          <w:szCs w:val="40"/>
        </w:rPr>
        <w:t>年</w:t>
      </w:r>
      <w:r>
        <w:rPr>
          <w:rFonts w:hint="eastAsia" w:ascii="方正小标宋_GBK" w:eastAsia="方正小标宋_GBK"/>
          <w:sz w:val="40"/>
          <w:szCs w:val="40"/>
          <w:lang w:eastAsia="zh-CN"/>
        </w:rPr>
        <w:t>第三批</w:t>
      </w:r>
      <w:r>
        <w:rPr>
          <w:rFonts w:hint="eastAsia" w:ascii="方正小标宋_GBK" w:eastAsia="方正小标宋_GBK"/>
          <w:sz w:val="40"/>
          <w:szCs w:val="40"/>
        </w:rPr>
        <w:t>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2021年佛山市顺德区陈村镇老旧小区改造项目（海港中心）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1035号）文件规定，将2021年第三批保障性安居工程配套基础设施建设中央预算内投资349万元专项用于项目配套基础设施，加快推进项目建设。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349万元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headerReference r:id="rId13" w:type="first"/>
          <w:footerReference r:id="rId16" w:type="first"/>
          <w:headerReference r:id="rId11" w:type="default"/>
          <w:footerReference r:id="rId14" w:type="default"/>
          <w:headerReference r:id="rId12" w:type="even"/>
          <w:footerReference r:id="rId15" w:type="even"/>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2-3</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w:t>
      </w:r>
      <w:r>
        <w:rPr>
          <w:rFonts w:hint="eastAsia" w:ascii="方正小标宋_GBK" w:eastAsia="方正小标宋_GBK"/>
          <w:sz w:val="40"/>
          <w:szCs w:val="40"/>
        </w:rPr>
        <w:t>20</w:t>
      </w:r>
      <w:r>
        <w:rPr>
          <w:rFonts w:hint="eastAsia" w:ascii="方正小标宋_GBK" w:eastAsia="方正小标宋_GBK"/>
          <w:sz w:val="40"/>
          <w:szCs w:val="40"/>
          <w:lang w:val="en-US" w:eastAsia="zh-CN"/>
        </w:rPr>
        <w:t>21</w:t>
      </w:r>
      <w:r>
        <w:rPr>
          <w:rFonts w:hint="eastAsia" w:ascii="方正小标宋_GBK" w:eastAsia="方正小标宋_GBK"/>
          <w:sz w:val="40"/>
          <w:szCs w:val="40"/>
        </w:rPr>
        <w:t>年</w:t>
      </w:r>
      <w:r>
        <w:rPr>
          <w:rFonts w:hint="eastAsia" w:ascii="方正小标宋_GBK" w:eastAsia="方正小标宋_GBK"/>
          <w:sz w:val="40"/>
          <w:szCs w:val="40"/>
          <w:lang w:eastAsia="zh-CN"/>
        </w:rPr>
        <w:t>第三批</w:t>
      </w:r>
      <w:r>
        <w:rPr>
          <w:rFonts w:hint="eastAsia" w:ascii="方正小标宋_GBK" w:eastAsia="方正小标宋_GBK"/>
          <w:sz w:val="40"/>
          <w:szCs w:val="40"/>
        </w:rPr>
        <w:t>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2021年佛山市顺德区乐从镇老旧小区改造项目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1035号）文件规定，将2021年第三批保障性安居工程配套基础设施建设中央预算内投资475万元专项用于项目配套基础设施，加快推进项目建设。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475万元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headerReference r:id="rId19" w:type="first"/>
          <w:footerReference r:id="rId22" w:type="first"/>
          <w:headerReference r:id="rId17" w:type="default"/>
          <w:footerReference r:id="rId20" w:type="default"/>
          <w:headerReference r:id="rId18" w:type="even"/>
          <w:footerReference r:id="rId21" w:type="even"/>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2-4</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w:t>
      </w:r>
      <w:r>
        <w:rPr>
          <w:rFonts w:hint="eastAsia" w:ascii="方正小标宋_GBK" w:eastAsia="方正小标宋_GBK"/>
          <w:sz w:val="40"/>
          <w:szCs w:val="40"/>
        </w:rPr>
        <w:t>20</w:t>
      </w:r>
      <w:r>
        <w:rPr>
          <w:rFonts w:hint="eastAsia" w:ascii="方正小标宋_GBK" w:eastAsia="方正小标宋_GBK"/>
          <w:sz w:val="40"/>
          <w:szCs w:val="40"/>
          <w:lang w:val="en-US" w:eastAsia="zh-CN"/>
        </w:rPr>
        <w:t>21</w:t>
      </w:r>
      <w:r>
        <w:rPr>
          <w:rFonts w:hint="eastAsia" w:ascii="方正小标宋_GBK" w:eastAsia="方正小标宋_GBK"/>
          <w:sz w:val="40"/>
          <w:szCs w:val="40"/>
        </w:rPr>
        <w:t>年</w:t>
      </w:r>
      <w:r>
        <w:rPr>
          <w:rFonts w:hint="eastAsia" w:ascii="方正小标宋_GBK" w:eastAsia="方正小标宋_GBK"/>
          <w:sz w:val="40"/>
          <w:szCs w:val="40"/>
          <w:lang w:eastAsia="zh-CN"/>
        </w:rPr>
        <w:t>第三批</w:t>
      </w:r>
      <w:r>
        <w:rPr>
          <w:rFonts w:hint="eastAsia" w:ascii="方正小标宋_GBK" w:eastAsia="方正小标宋_GBK"/>
          <w:sz w:val="40"/>
          <w:szCs w:val="40"/>
        </w:rPr>
        <w:t>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2021年佛山市顺德区杏坛镇老旧小区改造项目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1035号）文件规定，将2021年第三批保障性安居工程配套基础设施建设中央预算内投资176万元专项用于项目配套基础设施，加快推进项目建设。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176万元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headerReference r:id="rId25" w:type="first"/>
          <w:footerReference r:id="rId28" w:type="first"/>
          <w:headerReference r:id="rId23" w:type="default"/>
          <w:footerReference r:id="rId26" w:type="default"/>
          <w:headerReference r:id="rId24" w:type="even"/>
          <w:footerReference r:id="rId27" w:type="even"/>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2-5</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w:t>
      </w:r>
      <w:r>
        <w:rPr>
          <w:rFonts w:hint="eastAsia" w:ascii="方正小标宋_GBK" w:eastAsia="方正小标宋_GBK"/>
          <w:sz w:val="40"/>
          <w:szCs w:val="40"/>
        </w:rPr>
        <w:t>20</w:t>
      </w:r>
      <w:r>
        <w:rPr>
          <w:rFonts w:hint="eastAsia" w:ascii="方正小标宋_GBK" w:eastAsia="方正小标宋_GBK"/>
          <w:sz w:val="40"/>
          <w:szCs w:val="40"/>
          <w:lang w:val="en-US" w:eastAsia="zh-CN"/>
        </w:rPr>
        <w:t>21</w:t>
      </w:r>
      <w:r>
        <w:rPr>
          <w:rFonts w:hint="eastAsia" w:ascii="方正小标宋_GBK" w:eastAsia="方正小标宋_GBK"/>
          <w:sz w:val="40"/>
          <w:szCs w:val="40"/>
        </w:rPr>
        <w:t>年</w:t>
      </w:r>
      <w:r>
        <w:rPr>
          <w:rFonts w:hint="eastAsia" w:ascii="方正小标宋_GBK" w:eastAsia="方正小标宋_GBK"/>
          <w:sz w:val="40"/>
          <w:szCs w:val="40"/>
          <w:lang w:eastAsia="zh-CN"/>
        </w:rPr>
        <w:t>第三批</w:t>
      </w:r>
      <w:r>
        <w:rPr>
          <w:rFonts w:hint="eastAsia" w:ascii="方正小标宋_GBK" w:eastAsia="方正小标宋_GBK"/>
          <w:sz w:val="40"/>
          <w:szCs w:val="40"/>
        </w:rPr>
        <w:t>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2021年佛山市顺德区均安镇老旧小区改造项目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1035号）文件规定，将2021年第三批保障性安居工程配套基础设施建设中央预算内投资91万元专项用于项目配套基础设施，加快推进项目建设。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headerReference r:id="rId31" w:type="first"/>
          <w:footerReference r:id="rId34" w:type="first"/>
          <w:headerReference r:id="rId29" w:type="default"/>
          <w:footerReference r:id="rId32" w:type="default"/>
          <w:headerReference r:id="rId30" w:type="even"/>
          <w:footerReference r:id="rId33" w:type="even"/>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2-6</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w:t>
      </w:r>
      <w:r>
        <w:rPr>
          <w:rFonts w:hint="eastAsia" w:ascii="方正小标宋_GBK" w:eastAsia="方正小标宋_GBK"/>
          <w:sz w:val="40"/>
          <w:szCs w:val="40"/>
        </w:rPr>
        <w:t>20</w:t>
      </w:r>
      <w:r>
        <w:rPr>
          <w:rFonts w:hint="eastAsia" w:ascii="方正小标宋_GBK" w:eastAsia="方正小标宋_GBK"/>
          <w:sz w:val="40"/>
          <w:szCs w:val="40"/>
          <w:lang w:val="en-US" w:eastAsia="zh-CN"/>
        </w:rPr>
        <w:t>21</w:t>
      </w:r>
      <w:r>
        <w:rPr>
          <w:rFonts w:hint="eastAsia" w:ascii="方正小标宋_GBK" w:eastAsia="方正小标宋_GBK"/>
          <w:sz w:val="40"/>
          <w:szCs w:val="40"/>
        </w:rPr>
        <w:t>年</w:t>
      </w:r>
      <w:r>
        <w:rPr>
          <w:rFonts w:hint="eastAsia" w:ascii="方正小标宋_GBK" w:eastAsia="方正小标宋_GBK"/>
          <w:sz w:val="40"/>
          <w:szCs w:val="40"/>
          <w:lang w:eastAsia="zh-CN"/>
        </w:rPr>
        <w:t>第三批</w:t>
      </w:r>
      <w:r>
        <w:rPr>
          <w:rFonts w:hint="eastAsia" w:ascii="方正小标宋_GBK" w:eastAsia="方正小标宋_GBK"/>
          <w:sz w:val="40"/>
          <w:szCs w:val="40"/>
        </w:rPr>
        <w:t>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武江区2021年第一批老旧小区配套基础设施建设项目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韶关市发展改革局、住房城乡建设局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3728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1035号）文件规定，将2021年第三批保障性安居工程配套基础设施建设中央预算内投资3728万元专项用于项目配套基础设施，加快推进项目建设。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3728万元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2-7</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梅州市梅县区人民政府新城办事处华丽苑、怡迪苑、富贵花园二期老旧小区周边道路提升工程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梅州市发展改革局、住房城乡建设局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1035号）文件规定，将2021年第三批保障性安居工程配套基础设施建设中央预算内投资453万元专项用于项目配套基础设施，加快推进项目建设。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453万元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32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32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ind w:firstLine="0" w:firstLineChars="0"/>
        <w:rPr>
          <w:rFonts w:hint="eastAsia" w:ascii="方正黑体_GBK" w:eastAsia="方正黑体_GBK"/>
          <w:sz w:val="32"/>
          <w:szCs w:val="32"/>
        </w:r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2-8</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梅州市梅县区程江镇7个小区（吉祥B区、碧清楼、昌盛大楼、华龙小区、槐岗教师宿舍、吉祥花园、丽华苑）改造工程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梅州市发展改革局、住房城乡建设局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1035号）文件规定，将2021年第三批保障性安居工程配套基础设施建设中央预算内投资569万元专项用于项目配套基础设施，加快推进项目建设。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569万元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2-9</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五华县迎福片老旧小区配套基础设施改造项目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梅州市发展改革局、住房城乡建设局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1035号）文件规定，将2021年第三批保障性安居工程配套基础设施建设中央预算内投资211万元专项用于项目配套基础设施，加快推进项目建设。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211万元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sectPr>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2-10</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兴宁市宁新东风村5号小区和9号小区城镇老旧小区改造及周边市政道路配套设施工程项目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梅州市发展改革局、住房城乡建设局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1035号）文件规定，将2021年第三批保障性安居工程配套基础设施建设中央预算内投资3545万元专项用于项目配套基础设施，加快推进项目建设。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3545万元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pPr>
    </w:p>
    <w:p>
      <w:pPr>
        <w:snapToGrid w:val="0"/>
        <w:spacing w:line="240" w:lineRule="auto"/>
        <w:ind w:left="0" w:leftChars="0" w:firstLine="0" w:firstLineChars="0"/>
        <w:contextualSpacing/>
        <w:textAlignment w:val="auto"/>
        <w:rPr>
          <w:rFonts w:hint="eastAsia"/>
          <w:color w:val="000000"/>
          <w:kern w:val="0"/>
          <w:sz w:val="16"/>
          <w:szCs w:val="16"/>
        </w:rPr>
        <w:sectPr>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2-11</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梅江区江南街道梅南大院等5个老旧小区周边小巷提升改造项目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梅州市发展改革局、住房城乡建设局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1035号）文件规定，将2021年第三批保障性安居工程配套基础设施建设中央预算内投资1480万元专项用于项目配套基础设施，加快推进项目建设。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1480万元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sectPr>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2-12</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梅江区三角镇金龙花园等四个老旧小区周边巷道提升改造项目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梅州市发展改革局、住房城乡建设局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1035号）文件规定，将2021年第三批保障性安居工程配套基础设施建设中央预算内投资672万元专项用于项目配套基础设施，加快推进项目建设。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672万元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sectPr>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2-13</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兴宁市宁新大岭片区（和平小区、文兴花园等小区）老旧小区周边市政基础设施升级改造项目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梅州市发展改革局、住房城乡建设局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1035号）文件规定，将2021年第三批保障性安居工程配套基础设施建设中央预算内投资844万元专项用于项目配套基础设施，加快推进项目建设。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ind w:firstLine="0" w:firstLineChars="0"/>
        <w:rPr>
          <w:rFonts w:hint="eastAsia" w:ascii="方正黑体_GBK" w:eastAsia="方正黑体_GBK"/>
          <w:sz w:val="32"/>
          <w:szCs w:val="32"/>
        </w:r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2-14</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兴宁市宁新紫金山片区（交通宿舍、税务宿舍等小区）老旧小区周边市政基础设施升级改造项目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梅州市发展改革局、住房城乡建设局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1035号）文件规定，将2021年第三批保障性安居工程配套基础设施建设中央预算内投资1125万元专项用于项目配套基础设施，加快推进项目建设。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1125万元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spacing w:line="240" w:lineRule="auto"/>
        <w:ind w:left="0" w:leftChars="0" w:firstLine="0" w:firstLineChars="0"/>
        <w:contextualSpacing/>
        <w:textAlignment w:val="auto"/>
        <w:rPr>
          <w:rFonts w:hint="eastAsia"/>
          <w:color w:val="000000"/>
          <w:kern w:val="0"/>
          <w:sz w:val="16"/>
          <w:szCs w:val="16"/>
        </w:rPr>
        <w:sectPr>
          <w:pgSz w:w="11906" w:h="16838"/>
          <w:pgMar w:top="1985" w:right="1616" w:bottom="1814" w:left="1616" w:header="851" w:footer="1474" w:gutter="0"/>
          <w:cols w:space="720" w:num="1"/>
          <w:docGrid w:type="lines" w:linePitch="588" w:charSpace="0"/>
        </w:sect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2-15</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兴宁市委片区（</w:t>
            </w:r>
            <w:bookmarkStart w:id="0" w:name="_GoBack"/>
            <w:bookmarkEnd w:id="0"/>
            <w:r>
              <w:rPr>
                <w:rFonts w:hint="eastAsia"/>
                <w:color w:val="000000"/>
                <w:kern w:val="0"/>
                <w:sz w:val="21"/>
                <w:szCs w:val="21"/>
              </w:rPr>
              <w:t>市委宿舍、招待所宿舍等小区）老旧小区周边市政基础设施升级改造项目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梅州市发展改革局、住房城乡建设局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1035号）文件规定，将2021年第三批保障性安居工程配套基础设施建设中央预算内投资1687万元专项用于项目配套基础设施，加快推进项目建设。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1687万元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snapToGrid w:val="0"/>
        <w:ind w:firstLine="0" w:firstLineChars="0"/>
        <w:rPr>
          <w:rFonts w:hint="eastAsia" w:ascii="方正黑体_GBK" w:eastAsia="方正黑体_GBK"/>
          <w:sz w:val="32"/>
          <w:szCs w:val="32"/>
        </w:rPr>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2-16</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惠州市惠阳区城镇老旧小区改造项目（一期）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惠州市发展改革局、住房城乡建设局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1035号）文件规定，将2021年第三批保障性安居工程配套基础设施建设中央预算内投资1759万元专项用于项目配套基础设施，加快推进项目建设。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1759万元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2-17</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江门市蓬江区老旧社区改造项目（二期）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江门市发展改革局、住房城乡建设局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1035号）文件规定，将2021年第三批保障性安居工程配套基础设施建设中央预算内投资12310万元专项用于项目配套基础设施，加快推进项目建设。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12310万元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2-18</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鹤山市老旧小区改造及智慧停车场工程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江门市发展改革局、住房城乡建设局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1035号）文件规定，将2021年第三批保障性安居工程配套基础设施建设中央预算内投资1829万元专项用于项目配套基础设施，加快推进项目建设。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1829万元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2-19</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rPr>
            </w:pPr>
            <w:r>
              <w:rPr>
                <w:rFonts w:hint="eastAsia"/>
                <w:color w:val="000000"/>
                <w:kern w:val="0"/>
                <w:sz w:val="21"/>
                <w:szCs w:val="21"/>
              </w:rPr>
              <w:t>茂名市中心城区老旧小区改造项目</w:t>
            </w:r>
          </w:p>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（子项目：官山小区内街小巷改造工程）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茂名市发展改革局、</w:t>
            </w:r>
            <w:del w:id="0" w:author="范成砖" w:date="2021-08-03T15:55:53Z">
              <w:r>
                <w:rPr>
                  <w:rFonts w:hint="eastAsia"/>
                  <w:color w:val="000000"/>
                  <w:kern w:val="0"/>
                  <w:sz w:val="21"/>
                  <w:szCs w:val="21"/>
                  <w:lang w:val="en-US" w:eastAsia="zh-CN"/>
                </w:rPr>
                <w:delText>住房城乡建设</w:delText>
              </w:r>
            </w:del>
            <w:ins w:id="1" w:author="范成砖" w:date="2021-08-03T15:55:53Z">
              <w:r>
                <w:rPr>
                  <w:rFonts w:hint="eastAsia"/>
                  <w:color w:val="000000"/>
                  <w:kern w:val="0"/>
                  <w:sz w:val="21"/>
                  <w:szCs w:val="21"/>
                  <w:lang w:val="en-US" w:eastAsia="zh-CN"/>
                </w:rPr>
                <w:t>城市管理</w:t>
              </w:r>
            </w:ins>
            <w:ins w:id="2" w:author="范成砖" w:date="2021-08-03T15:55:54Z">
              <w:r>
                <w:rPr>
                  <w:rFonts w:hint="eastAsia"/>
                  <w:color w:val="000000"/>
                  <w:kern w:val="0"/>
                  <w:sz w:val="21"/>
                  <w:szCs w:val="21"/>
                  <w:lang w:val="en-US" w:eastAsia="zh-CN"/>
                </w:rPr>
                <w:t>和</w:t>
              </w:r>
            </w:ins>
            <w:ins w:id="3" w:author="范成砖" w:date="2021-08-03T15:55:57Z">
              <w:r>
                <w:rPr>
                  <w:rFonts w:hint="eastAsia"/>
                  <w:color w:val="000000"/>
                  <w:kern w:val="0"/>
                  <w:sz w:val="21"/>
                  <w:szCs w:val="21"/>
                  <w:lang w:val="en-US" w:eastAsia="zh-CN"/>
                </w:rPr>
                <w:t>综合</w:t>
              </w:r>
            </w:ins>
            <w:ins w:id="4" w:author="范成砖" w:date="2021-08-03T15:55:59Z">
              <w:r>
                <w:rPr>
                  <w:rFonts w:hint="eastAsia"/>
                  <w:color w:val="000000"/>
                  <w:kern w:val="0"/>
                  <w:sz w:val="21"/>
                  <w:szCs w:val="21"/>
                  <w:lang w:val="en-US" w:eastAsia="zh-CN"/>
                </w:rPr>
                <w:t>执法</w:t>
              </w:r>
            </w:ins>
            <w:r>
              <w:rPr>
                <w:rFonts w:hint="eastAsia"/>
                <w:color w:val="000000"/>
                <w:kern w:val="0"/>
                <w:sz w:val="21"/>
                <w:szCs w:val="21"/>
                <w:lang w:val="en-US" w:eastAsia="zh-CN"/>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1035号）文件规定，将2021年第三批保障性安居工程配套基础设施建设中央预算内投资492万元专项用于项目配套基础设施，加快推进项目建设。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492万元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2-20</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清新区中心城区老旧小区升级改造项目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清远市发展改革局、住房城乡建设局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6331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1035号）文件规定，将2021年第三批保障性安居工程配套基础设施建设中央预算内投资6331万元专项用于项目配套基础设施，加快推进项目建设。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6331万元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2-21</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清远市清新区太和镇老旧居住区改造项目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清远市发展改革局、住房城乡建设局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5909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1035号）文件规定，将2021年第三批保障性安居工程配套基础设施建设中央预算内投资5909万元专项用于项目配套基础设施，加快推进项目建设。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5909万元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2-22</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连山壮族瑶族自治县老旧小区改造项目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清远市发展改革局、住房城乡建设局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3376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1035号）文件规定，将2021年第三批保障性安居工程配套基础设施建设中央预算内投资3376万元专项用于项目配套基础设施，加快推进项目建设。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3376万元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2-23</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连南瑶族自治县县城老旧小区改造项目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清远市发展改革局、住房城乡建设局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1035号）文件规定，将2021年第三批保障性安居工程配套基础设施建设中央预算内投资422万元专项用于项目配套基础设施，加快推进项目建设。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422万元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2-24</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rPr>
            </w:pPr>
            <w:r>
              <w:rPr>
                <w:rFonts w:hint="eastAsia"/>
                <w:color w:val="000000"/>
                <w:kern w:val="0"/>
                <w:sz w:val="21"/>
                <w:szCs w:val="21"/>
              </w:rPr>
              <w:t>云浮市云城区新桂小区二区老旧小区改造</w:t>
            </w:r>
          </w:p>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配套设施建设工程项目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云浮市发展改革局、住房城乡建设局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1035号）文件规定，将2021年第三批保障性安居工程配套基础设施建设中央预算内投资719万元专项用于项目配套基础设施，加快推进项目建设。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719万元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2-25</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南海区丹灶镇西城村集体建设用地租赁住房项目（丹青苑）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1035号）和《保障性租赁住房中央预算内投资专项管理暂行办法》（发改投资规</w:t>
            </w:r>
            <w:r>
              <w:rPr>
                <w:rFonts w:hint="eastAsia"/>
                <w:color w:val="000000"/>
                <w:kern w:val="0"/>
                <w:sz w:val="21"/>
                <w:szCs w:val="21"/>
                <w:lang w:eastAsia="zh-CN"/>
              </w:rPr>
              <w:t>〔</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696号）文件规定，将保障性安居工程专项中央预算内投资1230万元用于支持保障性租赁住房配套基础设施建设。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1230万元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2-26</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葛岸建鑫家园住房租赁项目（一期）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佛山市发展改革局、住房城乡建设局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2376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1035号）和《保障性租赁住房中央预算内投资专项管理暂行办法》（发改投资规</w:t>
            </w:r>
            <w:r>
              <w:rPr>
                <w:rFonts w:hint="eastAsia"/>
                <w:color w:val="000000"/>
                <w:kern w:val="0"/>
                <w:sz w:val="21"/>
                <w:szCs w:val="21"/>
                <w:lang w:eastAsia="zh-CN"/>
              </w:rPr>
              <w:t>〔</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696号）文件规定，将保障性安居工程专项中央预算内投资2376万元用于支持保障性租赁住房配套基础设施建设。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2376万元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2-27</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东莞市道滘镇广深港澳科技创新走廊小河片区城市更新项目启动区配套租赁住房</w:t>
            </w:r>
            <w:r>
              <w:rPr>
                <w:rFonts w:hint="eastAsia"/>
                <w:color w:val="000000"/>
                <w:kern w:val="0"/>
                <w:sz w:val="21"/>
                <w:szCs w:val="21"/>
                <w:lang w:eastAsia="zh-CN"/>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东莞市发展改革局、住房城乡建设局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1035号）和《保障性租赁住房中央预算内投资专项管理暂行办法》（发改投资规</w:t>
            </w:r>
            <w:r>
              <w:rPr>
                <w:rFonts w:hint="eastAsia"/>
                <w:color w:val="000000"/>
                <w:kern w:val="0"/>
                <w:sz w:val="21"/>
                <w:szCs w:val="21"/>
                <w:lang w:eastAsia="zh-CN"/>
              </w:rPr>
              <w:t>〔</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696号）文件规定，将保障性安居工程专项中央预算内投资1460万元用于支持保障性租赁住房配套基础设施建设。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1460万元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2-28</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莞寓·市人才安居社区</w:t>
            </w:r>
            <w:r>
              <w:rPr>
                <w:rFonts w:hint="eastAsia"/>
                <w:color w:val="000000"/>
                <w:kern w:val="0"/>
                <w:sz w:val="21"/>
                <w:szCs w:val="21"/>
                <w:lang w:eastAsia="zh-CN"/>
              </w:rPr>
              <w:t>改建项目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东莞市发展改革局、住房城乡建设局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2219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1035号）和《保障性租赁住房中央预算内投资专项管理暂行办法》（发改投资规</w:t>
            </w:r>
            <w:r>
              <w:rPr>
                <w:rFonts w:hint="eastAsia"/>
                <w:color w:val="000000"/>
                <w:kern w:val="0"/>
                <w:sz w:val="21"/>
                <w:szCs w:val="21"/>
                <w:lang w:eastAsia="zh-CN"/>
              </w:rPr>
              <w:t>〔</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696号）文件规定，将保障性安居工程专项中央预算内投资2219万元用于支持保障性租赁住房配套基础设施建设。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2219万元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pPr>
    </w:p>
    <w:p>
      <w:pPr>
        <w:snapToGrid w:val="0"/>
        <w:ind w:firstLine="0" w:firstLineChars="0"/>
        <w:rPr>
          <w:rFonts w:hint="eastAsia" w:eastAsia="方正黑体_GBK"/>
          <w:sz w:val="32"/>
          <w:szCs w:val="32"/>
          <w:lang w:val="en-US"/>
        </w:rPr>
      </w:pPr>
      <w:r>
        <w:rPr>
          <w:rFonts w:hint="eastAsia" w:ascii="方正黑体_GBK" w:eastAsia="方正黑体_GBK"/>
          <w:sz w:val="32"/>
          <w:szCs w:val="32"/>
        </w:rPr>
        <w:t>附件</w:t>
      </w:r>
      <w:r>
        <w:rPr>
          <w:rFonts w:hint="eastAsia" w:eastAsia="方正黑体_GBK"/>
          <w:sz w:val="32"/>
          <w:szCs w:val="32"/>
          <w:lang w:val="en-US" w:eastAsia="zh-CN"/>
        </w:rPr>
        <w:t>2-29</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lang w:eastAsia="zh-CN"/>
        </w:rPr>
        <w:t>保障性安居工程2021年第三批中央预算内</w:t>
      </w:r>
    </w:p>
    <w:p>
      <w:pPr>
        <w:snapToGrid w:val="0"/>
        <w:ind w:firstLine="0" w:firstLineChars="0"/>
        <w:jc w:val="center"/>
        <w:rPr>
          <w:rFonts w:hint="eastAsia" w:ascii="方正小标宋_GBK" w:eastAsia="方正小标宋_GBK"/>
          <w:sz w:val="40"/>
          <w:szCs w:val="40"/>
        </w:rPr>
      </w:pPr>
      <w:r>
        <w:rPr>
          <w:rFonts w:hint="eastAsia" w:ascii="方正小标宋_GBK" w:eastAsia="方正小标宋_GBK"/>
          <w:sz w:val="40"/>
          <w:szCs w:val="40"/>
        </w:rPr>
        <w:t>投资</w:t>
      </w:r>
      <w:r>
        <w:rPr>
          <w:rFonts w:hint="eastAsia" w:ascii="方正小标宋_GBK" w:eastAsia="方正小标宋_GBK"/>
          <w:sz w:val="40"/>
          <w:szCs w:val="40"/>
          <w:lang w:eastAsia="zh-CN"/>
        </w:rPr>
        <w:t>计划</w:t>
      </w:r>
      <w:r>
        <w:rPr>
          <w:rFonts w:hint="eastAsia" w:ascii="方正小标宋_GBK" w:eastAsia="方正小标宋_GBK"/>
          <w:sz w:val="40"/>
          <w:szCs w:val="40"/>
        </w:rPr>
        <w:t>绩效目标表</w:t>
      </w:r>
    </w:p>
    <w:p>
      <w:pPr>
        <w:snapToGrid w:val="0"/>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lang w:eastAsia="zh-CN"/>
        </w:rPr>
        <w:t>（</w:t>
      </w:r>
      <w:r>
        <w:rPr>
          <w:rFonts w:hint="eastAsia" w:ascii="方正小标宋_GBK" w:eastAsia="方正小标宋_GBK"/>
          <w:b w:val="0"/>
          <w:bCs w:val="0"/>
          <w:sz w:val="32"/>
          <w:szCs w:val="32"/>
          <w:lang w:val="en-US" w:eastAsia="zh-CN"/>
        </w:rPr>
        <w:t>2021年度</w:t>
      </w:r>
      <w:r>
        <w:rPr>
          <w:rFonts w:hint="eastAsia" w:ascii="方正小标宋_GBK" w:eastAsia="方正小标宋_GBK"/>
          <w:sz w:val="36"/>
          <w:szCs w:val="36"/>
          <w:lang w:eastAsia="zh-CN"/>
        </w:rPr>
        <w:t>）</w:t>
      </w:r>
    </w:p>
    <w:tbl>
      <w:tblPr>
        <w:tblStyle w:val="4"/>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726"/>
        <w:gridCol w:w="629"/>
        <w:gridCol w:w="625"/>
        <w:gridCol w:w="266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lang w:eastAsia="zh-CN"/>
              </w:rPr>
              <w:t>项目</w:t>
            </w:r>
            <w:r>
              <w:rPr>
                <w:color w:val="000000"/>
                <w:kern w:val="0"/>
                <w:sz w:val="21"/>
                <w:szCs w:val="21"/>
              </w:rPr>
              <w:t>名称</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东莞市镇远中学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下达地方或单位</w:t>
            </w:r>
          </w:p>
        </w:tc>
        <w:tc>
          <w:tcPr>
            <w:tcW w:w="5576"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东莞市发展改革局、住房城乡建设局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1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本次下达中央预算内投资（万元）</w:t>
            </w:r>
          </w:p>
        </w:tc>
        <w:tc>
          <w:tcPr>
            <w:tcW w:w="55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5981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95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总</w:t>
            </w:r>
            <w:r>
              <w:rPr>
                <w:color w:val="000000"/>
                <w:kern w:val="0"/>
                <w:sz w:val="21"/>
                <w:szCs w:val="21"/>
              </w:rPr>
              <w:br w:type="textWrapping"/>
            </w:r>
            <w:r>
              <w:rPr>
                <w:color w:val="000000"/>
                <w:kern w:val="0"/>
                <w:sz w:val="21"/>
                <w:szCs w:val="21"/>
              </w:rPr>
              <w:t>体</w:t>
            </w:r>
            <w:r>
              <w:rPr>
                <w:color w:val="000000"/>
                <w:kern w:val="0"/>
                <w:sz w:val="21"/>
                <w:szCs w:val="21"/>
              </w:rPr>
              <w:br w:type="textWrapping"/>
            </w:r>
            <w:r>
              <w:rPr>
                <w:color w:val="000000"/>
                <w:kern w:val="0"/>
                <w:sz w:val="21"/>
                <w:szCs w:val="21"/>
              </w:rPr>
              <w:t>目</w:t>
            </w:r>
            <w:r>
              <w:rPr>
                <w:color w:val="000000"/>
                <w:kern w:val="0"/>
                <w:sz w:val="21"/>
                <w:szCs w:val="21"/>
              </w:rPr>
              <w:br w:type="textWrapping"/>
            </w:r>
            <w:r>
              <w:rPr>
                <w:color w:val="000000"/>
                <w:kern w:val="0"/>
                <w:sz w:val="21"/>
                <w:szCs w:val="21"/>
              </w:rPr>
              <w:t>标</w:t>
            </w:r>
          </w:p>
        </w:tc>
        <w:tc>
          <w:tcPr>
            <w:tcW w:w="7931" w:type="dxa"/>
            <w:gridSpan w:val="5"/>
            <w:tcBorders>
              <w:top w:val="single" w:color="auto" w:sz="4" w:space="0"/>
              <w:left w:val="nil"/>
              <w:bottom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val="en-US" w:eastAsia="zh-CN"/>
              </w:rPr>
              <w:t xml:space="preserve">    </w:t>
            </w:r>
            <w:r>
              <w:rPr>
                <w:rFonts w:hint="eastAsia"/>
                <w:color w:val="000000"/>
                <w:kern w:val="0"/>
                <w:sz w:val="21"/>
                <w:szCs w:val="21"/>
                <w:lang w:eastAsia="zh-CN"/>
              </w:rPr>
              <w:t>按照《中央预算内投资保障性安居工程专项管理暂行办法》（发改投资规〔</w:t>
            </w:r>
            <w:r>
              <w:rPr>
                <w:rFonts w:hint="eastAsia"/>
                <w:color w:val="000000"/>
                <w:kern w:val="0"/>
                <w:sz w:val="21"/>
                <w:szCs w:val="21"/>
                <w:lang w:val="en-US" w:eastAsia="zh-CN"/>
              </w:rPr>
              <w:t>2019</w:t>
            </w:r>
            <w:r>
              <w:rPr>
                <w:rFonts w:hint="eastAsia"/>
                <w:color w:val="000000"/>
                <w:kern w:val="0"/>
                <w:sz w:val="21"/>
                <w:szCs w:val="21"/>
                <w:lang w:eastAsia="zh-CN"/>
              </w:rPr>
              <w:t>〕</w:t>
            </w:r>
            <w:r>
              <w:rPr>
                <w:rFonts w:hint="eastAsia"/>
                <w:color w:val="000000"/>
                <w:kern w:val="0"/>
                <w:sz w:val="21"/>
                <w:szCs w:val="21"/>
                <w:lang w:val="en-US" w:eastAsia="zh-CN"/>
              </w:rPr>
              <w:t>1035号）和《保障性租赁住房中央预算内投资专项管理暂行办法》（发改投资规</w:t>
            </w:r>
            <w:r>
              <w:rPr>
                <w:rFonts w:hint="eastAsia"/>
                <w:color w:val="000000"/>
                <w:kern w:val="0"/>
                <w:sz w:val="21"/>
                <w:szCs w:val="21"/>
                <w:lang w:eastAsia="zh-CN"/>
              </w:rPr>
              <w:t>〔</w:t>
            </w:r>
            <w:r>
              <w:rPr>
                <w:rFonts w:hint="eastAsia"/>
                <w:color w:val="000000"/>
                <w:kern w:val="0"/>
                <w:sz w:val="21"/>
                <w:szCs w:val="21"/>
                <w:lang w:val="en-US" w:eastAsia="zh-CN"/>
              </w:rPr>
              <w:t>2021</w:t>
            </w:r>
            <w:r>
              <w:rPr>
                <w:rFonts w:hint="eastAsia"/>
                <w:color w:val="000000"/>
                <w:kern w:val="0"/>
                <w:sz w:val="21"/>
                <w:szCs w:val="21"/>
                <w:lang w:eastAsia="zh-CN"/>
              </w:rPr>
              <w:t>〕</w:t>
            </w:r>
            <w:r>
              <w:rPr>
                <w:rFonts w:hint="eastAsia"/>
                <w:color w:val="000000"/>
                <w:kern w:val="0"/>
                <w:sz w:val="21"/>
                <w:szCs w:val="21"/>
                <w:lang w:val="en-US" w:eastAsia="zh-CN"/>
              </w:rPr>
              <w:t>696号）文件规定，将保障性安居工程专项中央预算内投资5981万元用于支持保障性租赁住房及其配套基础设施建设。</w:t>
            </w:r>
            <w:r>
              <w:rPr>
                <w:color w:val="000000"/>
                <w:kern w:val="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959"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绩</w:t>
            </w:r>
            <w:r>
              <w:rPr>
                <w:color w:val="000000"/>
                <w:kern w:val="0"/>
                <w:sz w:val="21"/>
                <w:szCs w:val="21"/>
              </w:rPr>
              <w:br w:type="textWrapping"/>
            </w:r>
            <w:r>
              <w:rPr>
                <w:color w:val="000000"/>
                <w:kern w:val="0"/>
                <w:sz w:val="21"/>
                <w:szCs w:val="21"/>
              </w:rPr>
              <w:t>效</w:t>
            </w:r>
            <w:r>
              <w:rPr>
                <w:color w:val="000000"/>
                <w:kern w:val="0"/>
                <w:sz w:val="21"/>
                <w:szCs w:val="21"/>
              </w:rPr>
              <w:br w:type="textWrapping"/>
            </w:r>
            <w:r>
              <w:rPr>
                <w:color w:val="000000"/>
                <w:kern w:val="0"/>
                <w:sz w:val="21"/>
                <w:szCs w:val="21"/>
              </w:rPr>
              <w:t>指</w:t>
            </w:r>
            <w:r>
              <w:rPr>
                <w:color w:val="000000"/>
                <w:kern w:val="0"/>
                <w:sz w:val="21"/>
                <w:szCs w:val="21"/>
              </w:rPr>
              <w:br w:type="textWrapping"/>
            </w:r>
            <w:r>
              <w:rPr>
                <w:color w:val="000000"/>
                <w:kern w:val="0"/>
                <w:sz w:val="21"/>
                <w:szCs w:val="21"/>
              </w:rPr>
              <w:t>标</w:t>
            </w:r>
          </w:p>
        </w:tc>
        <w:tc>
          <w:tcPr>
            <w:tcW w:w="1726"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一级指标</w:t>
            </w:r>
          </w:p>
        </w:tc>
        <w:tc>
          <w:tcPr>
            <w:tcW w:w="1254" w:type="dxa"/>
            <w:gridSpan w:val="2"/>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二级指标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三级指标</w:t>
            </w:r>
          </w:p>
        </w:tc>
        <w:tc>
          <w:tcPr>
            <w:tcW w:w="2291" w:type="dxa"/>
            <w:tcBorders>
              <w:top w:val="nil"/>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color w:val="000000"/>
                <w:kern w:val="0"/>
                <w:sz w:val="21"/>
                <w:szCs w:val="21"/>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left w:val="single" w:color="auto" w:sz="4" w:space="0"/>
              <w:right w:val="single" w:color="auto" w:sz="4" w:space="0"/>
            </w:tcBorders>
            <w:vAlign w:val="center"/>
          </w:tcPr>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color w:val="000000"/>
                <w:kern w:val="0"/>
                <w:sz w:val="21"/>
                <w:szCs w:val="21"/>
                <w:lang w:eastAsia="zh-CN"/>
              </w:rPr>
            </w:pPr>
          </w:p>
          <w:p>
            <w:pPr>
              <w:widowControl/>
              <w:snapToGrid w:val="0"/>
              <w:spacing w:line="240" w:lineRule="auto"/>
              <w:ind w:left="0" w:leftChars="0" w:firstLine="0" w:firstLineChars="0"/>
              <w:contextualSpacing/>
              <w:jc w:val="left"/>
              <w:textAlignment w:val="auto"/>
              <w:rPr>
                <w:rFonts w:hint="eastAsia" w:eastAsia="方正仿宋_GBK"/>
                <w:color w:val="000000"/>
                <w:kern w:val="0"/>
                <w:sz w:val="21"/>
                <w:szCs w:val="21"/>
                <w:lang w:eastAsia="zh-CN"/>
              </w:rPr>
            </w:pPr>
            <w:r>
              <w:rPr>
                <w:rFonts w:hint="eastAsia"/>
                <w:color w:val="000000"/>
                <w:kern w:val="0"/>
                <w:sz w:val="21"/>
                <w:szCs w:val="21"/>
                <w:lang w:eastAsia="zh-CN"/>
              </w:rPr>
              <w:t>实施效果指标</w:t>
            </w:r>
          </w:p>
        </w:tc>
        <w:tc>
          <w:tcPr>
            <w:tcW w:w="1254" w:type="dxa"/>
            <w:gridSpan w:val="2"/>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产出指标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下达中央预算内投资</w:t>
            </w:r>
          </w:p>
        </w:tc>
        <w:tc>
          <w:tcPr>
            <w:tcW w:w="2291" w:type="dxa"/>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5981万元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效益指标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提高群众获得感、幸福感</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254" w:type="dxa"/>
            <w:gridSpan w:val="2"/>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eastAsia="zh-CN"/>
              </w:rPr>
            </w:pPr>
            <w:r>
              <w:rPr>
                <w:rFonts w:hint="eastAsia"/>
                <w:color w:val="000000"/>
                <w:kern w:val="0"/>
                <w:sz w:val="21"/>
                <w:szCs w:val="21"/>
                <w:lang w:eastAsia="zh-CN"/>
              </w:rPr>
              <w:t>满意度指标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eastAsia="zh-CN"/>
              </w:rPr>
              <w:t>居民满意度</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r>
              <w:rPr>
                <w:rFonts w:hint="eastAsia"/>
                <w:color w:val="000000"/>
                <w:kern w:val="0"/>
                <w:sz w:val="21"/>
                <w:szCs w:val="21"/>
              </w:rPr>
              <w:t>过程管理指标</w:t>
            </w:r>
          </w:p>
          <w:p>
            <w:pPr>
              <w:snapToGrid w:val="0"/>
              <w:ind w:firstLine="420" w:firstLineChars="200"/>
              <w:contextualSpacing/>
              <w:jc w:val="center"/>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计划管理指标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eastAsia="zh-CN"/>
              </w:rPr>
              <w:t>投资计划分解（转发）用时达标率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“两个责任”按项目落实到位率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spacing w:val="-16"/>
                <w:kern w:val="0"/>
                <w:sz w:val="21"/>
                <w:szCs w:val="21"/>
                <w:lang w:val="en-US" w:eastAsia="zh-CN"/>
              </w:rPr>
            </w:pPr>
            <w:r>
              <w:rPr>
                <w:rFonts w:hint="eastAsia"/>
                <w:color w:val="000000"/>
                <w:spacing w:val="-16"/>
                <w:kern w:val="0"/>
                <w:sz w:val="21"/>
                <w:szCs w:val="21"/>
                <w:lang w:val="en-US" w:eastAsia="zh-CN"/>
              </w:rPr>
              <w:t>资金管理指标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中央预算内投资支付率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年度计划投资完成率</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59" w:type="dxa"/>
            <w:vMerge w:val="continue"/>
            <w:tcBorders>
              <w:left w:val="single" w:color="auto" w:sz="4" w:space="0"/>
              <w:right w:val="single" w:color="auto" w:sz="4" w:space="0"/>
            </w:tcBorders>
            <w:vAlign w:val="center"/>
          </w:tcPr>
          <w:p>
            <w:pPr>
              <w:snapToGrid w:val="0"/>
              <w:ind w:firstLine="420" w:firstLineChars="200"/>
              <w:contextualSpacing/>
              <w:jc w:val="left"/>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restart"/>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项目管理指标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项目开工率</w:t>
            </w:r>
          </w:p>
        </w:tc>
        <w:tc>
          <w:tcPr>
            <w:tcW w:w="2291"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59"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超规模、超标准、超概算项目比例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59"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color w:val="000000"/>
                <w:kern w:val="0"/>
                <w:sz w:val="21"/>
                <w:szCs w:val="21"/>
              </w:rPr>
            </w:pPr>
          </w:p>
        </w:tc>
        <w:tc>
          <w:tcPr>
            <w:tcW w:w="172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color w:val="000000"/>
                <w:kern w:val="0"/>
                <w:sz w:val="21"/>
                <w:szCs w:val="21"/>
              </w:rPr>
            </w:pPr>
          </w:p>
        </w:tc>
        <w:tc>
          <w:tcPr>
            <w:tcW w:w="12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eastAsia="方正仿宋_GBK"/>
                <w:color w:val="000000"/>
                <w:kern w:val="0"/>
                <w:sz w:val="21"/>
                <w:szCs w:val="21"/>
                <w:lang w:eastAsia="zh-CN"/>
              </w:rPr>
            </w:pPr>
            <w:r>
              <w:rPr>
                <w:rFonts w:hint="eastAsia"/>
                <w:color w:val="000000"/>
                <w:kern w:val="0"/>
                <w:sz w:val="21"/>
                <w:szCs w:val="21"/>
                <w:lang w:eastAsia="zh-CN"/>
              </w:rPr>
              <w:t>监督检查指标</w:t>
            </w:r>
          </w:p>
        </w:tc>
        <w:tc>
          <w:tcPr>
            <w:tcW w:w="266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contextualSpacing/>
              <w:jc w:val="left"/>
              <w:textAlignment w:val="auto"/>
              <w:rPr>
                <w:rFonts w:hint="eastAsia" w:eastAsia="方正仿宋_GBK"/>
                <w:color w:val="000000"/>
                <w:kern w:val="0"/>
                <w:sz w:val="21"/>
                <w:szCs w:val="21"/>
                <w:lang w:val="en-US" w:eastAsia="zh-CN"/>
              </w:rPr>
            </w:pPr>
            <w:r>
              <w:rPr>
                <w:rFonts w:hint="eastAsia"/>
                <w:color w:val="000000"/>
                <w:kern w:val="0"/>
                <w:sz w:val="21"/>
                <w:szCs w:val="21"/>
                <w:lang w:val="en-US" w:eastAsia="zh-CN"/>
              </w:rPr>
              <w:t>审计、督查、巡视等指出问题项目比例</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center"/>
              <w:textAlignment w:val="auto"/>
              <w:rPr>
                <w:rFonts w:hint="eastAsia"/>
                <w:color w:val="000000"/>
                <w:kern w:val="0"/>
                <w:sz w:val="21"/>
                <w:szCs w:val="21"/>
                <w:lang w:val="en-US" w:eastAsia="zh-CN"/>
              </w:rPr>
            </w:pPr>
            <w:r>
              <w:rPr>
                <w:rFonts w:hint="eastAsia"/>
                <w:color w:val="000000"/>
                <w:kern w:val="0"/>
                <w:sz w:val="21"/>
                <w:szCs w:val="21"/>
                <w:lang w:val="en-US" w:eastAsia="zh-CN"/>
              </w:rPr>
              <w:t>≤1%</w:t>
            </w:r>
          </w:p>
        </w:tc>
      </w:tr>
    </w:tbl>
    <w:p>
      <w:pPr>
        <w:ind w:left="0" w:leftChars="0" w:firstLine="0" w:firstLineChars="0"/>
        <w:rPr>
          <w:rFonts w:hint="eastAsia" w:eastAsia="方正仿宋_GBK"/>
          <w:lang w:val="en-US" w:eastAsia="zh-CN"/>
        </w:rPr>
      </w:pPr>
    </w:p>
    <w:sectPr>
      <w:pgSz w:w="11906" w:h="16838"/>
      <w:pgMar w:top="1985" w:right="1616" w:bottom="1814" w:left="1616" w:header="851" w:footer="1474" w:gutter="0"/>
      <w:cols w:space="720" w:num="1"/>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jc w:val="right"/>
      <w:rPr>
        <w:rFonts w:hint="eastAsia" w:ascii="仿宋_GB2312" w:hAnsi="宋体" w:eastAsia="仿宋_GB2312"/>
        <w:caps/>
        <w:sz w:val="28"/>
        <w:szCs w:val="28"/>
        <w:lang w:val="en-US" w:eastAsia="zh-CN"/>
      </w:rPr>
    </w:pPr>
    <w:r>
      <w:rPr>
        <w:rFonts w:hint="eastAsia" w:ascii="仿宋_GB2312" w:hAnsi="宋体" w:eastAsia="仿宋_GB2312"/>
        <w:caps/>
        <w:sz w:val="28"/>
        <w:szCs w:val="28"/>
        <w:lang w:val="en-US" w:eastAsia="zh-CN"/>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jc w:val="right"/>
      <w:rPr>
        <w:rFonts w:hint="eastAsia" w:ascii="仿宋_GB2312" w:hAnsi="宋体" w:eastAsia="仿宋_GB2312"/>
        <w:caps/>
        <w:sz w:val="28"/>
        <w:szCs w:val="28"/>
        <w:lang w:val="en-US" w:eastAsia="zh-CN"/>
      </w:rPr>
    </w:pPr>
    <w:r>
      <w:rPr>
        <w:rFonts w:hint="eastAsia" w:ascii="仿宋_GB2312" w:hAnsi="宋体" w:eastAsia="仿宋_GB2312"/>
        <w:caps/>
        <w:sz w:val="28"/>
        <w:szCs w:val="28"/>
        <w:lang w:val="en-US" w:eastAsia="zh-CN"/>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rPr>
        <w:rFonts w:ascii="仿宋_GB2312" w:hAnsi="宋体" w:eastAsia="仿宋_GB2312"/>
        <w:caps/>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jc w:val="right"/>
      <w:rPr>
        <w:rFonts w:hint="eastAsia" w:ascii="仿宋_GB2312" w:hAnsi="宋体" w:eastAsia="仿宋_GB2312"/>
        <w:caps/>
        <w:sz w:val="28"/>
        <w:szCs w:val="28"/>
        <w:lang w:val="en-US" w:eastAsia="zh-CN"/>
      </w:rPr>
    </w:pPr>
    <w:r>
      <w:rPr>
        <w:rFonts w:hint="eastAsia" w:ascii="仿宋_GB2312" w:hAnsi="宋体" w:eastAsia="仿宋_GB2312"/>
        <w:caps/>
        <w:sz w:val="28"/>
        <w:szCs w:val="28"/>
        <w:lang w:val="en-US" w:eastAsia="zh-CN"/>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rPr>
        <w:rFonts w:ascii="仿宋_GB2312" w:hAnsi="宋体" w:eastAsia="仿宋_GB2312"/>
        <w:caps/>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rPr>
        <w:rFonts w:ascii="仿宋_GB2312" w:hAnsi="宋体" w:eastAsia="仿宋_GB2312"/>
        <w:caps/>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jc w:val="right"/>
      <w:rPr>
        <w:rFonts w:hint="eastAsia" w:ascii="仿宋_GB2312" w:hAnsi="宋体" w:eastAsia="仿宋_GB2312"/>
        <w:caps/>
        <w:sz w:val="28"/>
        <w:szCs w:val="28"/>
        <w:lang w:val="en-US" w:eastAsia="zh-CN"/>
      </w:rPr>
    </w:pPr>
    <w:r>
      <w:rPr>
        <w:rFonts w:hint="eastAsia" w:ascii="仿宋_GB2312" w:hAnsi="宋体" w:eastAsia="仿宋_GB2312"/>
        <w:caps/>
        <w:sz w:val="28"/>
        <w:szCs w:val="28"/>
        <w:lang w:val="en-US" w:eastAsia="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rPr>
        <w:rFonts w:ascii="仿宋_GB2312" w:hAnsi="宋体" w:eastAsia="仿宋_GB2312"/>
        <w:caps/>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jc w:val="right"/>
      <w:rPr>
        <w:rFonts w:hint="eastAsia" w:ascii="仿宋_GB2312" w:hAnsi="宋体" w:eastAsia="仿宋_GB2312"/>
        <w:caps/>
        <w:sz w:val="28"/>
        <w:szCs w:val="28"/>
        <w:lang w:val="en-US" w:eastAsia="zh-CN"/>
      </w:rPr>
    </w:pPr>
    <w:r>
      <w:rPr>
        <w:rFonts w:hint="eastAsia" w:ascii="仿宋_GB2312" w:hAnsi="宋体" w:eastAsia="仿宋_GB2312"/>
        <w:caps/>
        <w:sz w:val="28"/>
        <w:szCs w:val="28"/>
        <w:lang w:val="en-US" w:eastAsia="zh-CN"/>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1" w:firstLine="560"/>
      <w:rPr>
        <w:rFonts w:ascii="仿宋_GB2312" w:hAnsi="宋体" w:eastAsia="仿宋_GB2312"/>
        <w:caps/>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jc w:val="both"/>
      <w:rPr>
        <w:rFonts w:hint="eastAsia" w:eastAsia="方正仿宋_GBK"/>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jc w:val="both"/>
      <w:rPr>
        <w:rFonts w:hint="eastAsia" w:eastAsia="方正仿宋_GBK"/>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jc w:val="both"/>
      <w:rPr>
        <w:rFonts w:hint="eastAsia" w:eastAsia="方正仿宋_GBK"/>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jc w:val="both"/>
      <w:rPr>
        <w:rFonts w:hint="eastAsia" w:eastAsia="方正仿宋_GBK"/>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jc w:val="both"/>
      <w:rPr>
        <w:rFonts w:hint="eastAsia" w:eastAsia="方正仿宋_GBK"/>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范成砖">
    <w15:presenceInfo w15:providerId="None" w15:userId="范成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Y5NjEwYTg1ODM4ZGQ2NjI1NTRlOTIxMWM5ZjJkMzIifQ=="/>
  </w:docVars>
  <w:rsids>
    <w:rsidRoot w:val="00000000"/>
    <w:rsid w:val="072405DE"/>
    <w:rsid w:val="191B1172"/>
    <w:rsid w:val="24FB4279"/>
    <w:rsid w:val="54774AE5"/>
    <w:rsid w:val="76A0130E"/>
    <w:rsid w:val="7BD524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5">
    <w:name w:val="Default Paragraph Font"/>
    <w:semiHidden/>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rFonts w:ascii="Calibri" w:hAnsi="Calibri"/>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rFonts w:ascii="Calibri" w:hAnsi="Calibri"/>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footer" Target="footer13.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11776</Words>
  <Characters>13003</Characters>
  <Lines>0</Lines>
  <Paragraphs>0</Paragraphs>
  <TotalTime>2</TotalTime>
  <ScaleCrop>false</ScaleCrop>
  <LinksUpToDate>false</LinksUpToDate>
  <CharactersWithSpaces>14105</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2021-03-23T14:47:00Z</dcterms:created>
  <dc:creator>郑昊</dc:creator>
  <cp:lastModifiedBy>冯彩玲</cp:lastModifiedBy>
  <dcterms:modified xsi:type="dcterms:W3CDTF">2023-06-12T08:30:31Z</dcterms:modified>
  <dc:title>附件2-1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C6A06EE12CC845319CDDA9D6769A81FD_12</vt:lpwstr>
  </property>
</Properties>
</file>